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59"/>
      </w:tblGrid>
      <w:tr>
        <w:trPr/>
        <w:tc>
          <w:tcPr>
            <w:gridSpan w:val="2"/>
            <w:tcBorders>
              <w:bottom w:val="none" w:color="000000" w:sz="4" w:space="0"/>
            </w:tcBorders>
            <w:tcW w:w="942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Základní škola a mateřská škola Bukovany, okres Hodonín, příspěvková organizace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se sídlem Školní 132, 696 31 Bukovany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cantSplit/>
        </w:trPr>
        <w:tc>
          <w:tcPr>
            <w:gridSpan w:val="2"/>
            <w:tcBorders/>
            <w:tcW w:w="9424" w:type="dxa"/>
            <w:textDirection w:val="lrTb"/>
            <w:noWrap w:val="false"/>
          </w:tcPr>
          <w:p>
            <w:pPr>
              <w:pBdr/>
              <w:spacing w:before="120" w:line="240" w:lineRule="atLeast"/>
              <w:ind/>
              <w:jc w:val="center"/>
              <w:rPr>
                <w:color w:val="0000ff"/>
                <w:sz w:val="28"/>
              </w:rPr>
            </w:pPr>
            <w:r>
              <w:rPr>
                <w:b/>
                <w:caps/>
                <w:color w:val="0000ff"/>
                <w:sz w:val="22"/>
                <w:szCs w:val="16"/>
              </w:rPr>
              <w:t xml:space="preserve">  </w:t>
            </w:r>
            <w:r>
              <w:rPr>
                <w:b/>
                <w:caps/>
                <w:color w:val="0000ff"/>
                <w:sz w:val="22"/>
                <w:szCs w:val="16"/>
              </w:rPr>
              <w:t xml:space="preserve">Úplata</w:t>
            </w:r>
            <w:r>
              <w:rPr>
                <w:b/>
                <w:caps/>
                <w:color w:val="0000ff"/>
                <w:sz w:val="22"/>
                <w:szCs w:val="16"/>
              </w:rPr>
              <w:t xml:space="preserve"> </w:t>
            </w:r>
            <w:r>
              <w:rPr>
                <w:b/>
                <w:caps/>
                <w:color w:val="0000ff"/>
                <w:sz w:val="22"/>
                <w:szCs w:val="16"/>
              </w:rPr>
              <w:t xml:space="preserve">ZA zájmové vzdělávání </w:t>
            </w:r>
            <w:r>
              <w:rPr>
                <w:b/>
                <w:caps/>
                <w:color w:val="0000ff"/>
                <w:sz w:val="22"/>
                <w:szCs w:val="16"/>
              </w:rPr>
              <w:t xml:space="preserve">VE ŠKOLNÍ DRUŽINĚ</w:t>
            </w:r>
            <w:r>
              <w:rPr>
                <w:b/>
                <w:caps/>
                <w:color w:val="0000ff"/>
                <w:sz w:val="22"/>
                <w:szCs w:val="16"/>
              </w:rPr>
              <w:t xml:space="preserve"> a klubu</w:t>
            </w:r>
            <w:r>
              <w:rPr>
                <w:color w:val="0000ff"/>
                <w:sz w:val="28"/>
              </w:rPr>
            </w:r>
            <w:r>
              <w:rPr>
                <w:color w:val="0000ff"/>
                <w:sz w:val="28"/>
              </w:rPr>
            </w:r>
          </w:p>
        </w:tc>
      </w:tr>
      <w:tr>
        <w:trPr/>
        <w:tc>
          <w:tcPr>
            <w:tcBorders/>
            <w:tcW w:w="4465" w:type="dxa"/>
            <w:textDirection w:val="lrTb"/>
            <w:noWrap w:val="false"/>
          </w:tcPr>
          <w:p>
            <w:pPr>
              <w:pBdr/>
              <w:spacing w:before="120" w:line="240" w:lineRule="atLeast"/>
              <w:ind/>
              <w:rPr>
                <w:szCs w:val="24"/>
              </w:rPr>
            </w:pPr>
            <w:r>
              <w:rPr>
                <w:szCs w:val="24"/>
              </w:rPr>
              <w:t xml:space="preserve">Č.j.:</w:t>
            </w:r>
            <w:r>
              <w:rPr>
                <w:szCs w:val="24"/>
              </w:rPr>
              <w:t xml:space="preserve"> 2/2026   </w:t>
            </w:r>
            <w:r>
              <w:rPr>
                <w:szCs w:val="24"/>
              </w:rPr>
            </w:r>
          </w:p>
        </w:tc>
        <w:tc>
          <w:tcPr>
            <w:tcBorders/>
            <w:tcW w:w="4959" w:type="dxa"/>
            <w:textDirection w:val="lrTb"/>
            <w:noWrap w:val="false"/>
          </w:tcPr>
          <w:p>
            <w:pPr>
              <w:pBdr/>
              <w:spacing w:before="120" w:line="240" w:lineRule="atLeast"/>
              <w:ind/>
              <w:rPr/>
            </w:pPr>
            <w:r>
              <w:t xml:space="preserve">  </w:t>
            </w:r>
            <w:r>
              <w:rPr>
                <w:szCs w:val="24"/>
              </w:rPr>
              <w:t xml:space="preserve">Spisový / skartační znak</w:t>
            </w:r>
            <w:r>
              <w:t xml:space="preserve"> :            A.1.          A5</w:t>
            </w:r>
            <w:r/>
            <w:r/>
          </w:p>
        </w:tc>
      </w:tr>
      <w:tr>
        <w:trPr/>
        <w:tc>
          <w:tcPr>
            <w:tcBorders/>
            <w:tcW w:w="4465" w:type="dxa"/>
            <w:textDirection w:val="lrTb"/>
            <w:noWrap w:val="false"/>
          </w:tcPr>
          <w:p>
            <w:pPr>
              <w:pBdr/>
              <w:spacing w:before="120" w:line="240" w:lineRule="atLeast"/>
              <w:ind/>
              <w:rPr>
                <w:szCs w:val="24"/>
              </w:rPr>
            </w:pPr>
            <w:r>
              <w:rPr>
                <w:szCs w:val="24"/>
              </w:rPr>
              <w:t xml:space="preserve">Vypracovala: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4959" w:type="dxa"/>
            <w:textDirection w:val="lrTb"/>
            <w:noWrap w:val="false"/>
          </w:tcPr>
          <w:p>
            <w:pPr>
              <w:pStyle w:val="1_1013"/>
              <w:widowControl w:val="true"/>
              <w:pBdr/>
              <w:spacing w:before="120" w:line="240" w:lineRule="atLeast"/>
              <w:ind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Mgr. Jana Svobodová, ředitelka školy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c>
          <w:tcPr>
            <w:tcBorders/>
            <w:tcW w:w="4465" w:type="dxa"/>
            <w:textDirection w:val="lrTb"/>
            <w:noWrap w:val="false"/>
          </w:tcPr>
          <w:p>
            <w:pPr>
              <w:pBdr/>
              <w:spacing w:before="120" w:line="240" w:lineRule="atLeast"/>
              <w:ind/>
              <w:rPr>
                <w:szCs w:val="24"/>
              </w:rPr>
            </w:pPr>
            <w:r>
              <w:rPr>
                <w:szCs w:val="24"/>
              </w:rPr>
              <w:t xml:space="preserve">Pedagogická rada projednala dne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4959" w:type="dxa"/>
            <w:textDirection w:val="lrTb"/>
            <w:noWrap w:val="false"/>
          </w:tcPr>
          <w:p>
            <w:pPr>
              <w:pBdr/>
              <w:spacing w:before="120" w:line="240" w:lineRule="atLeast"/>
              <w:ind/>
              <w:rPr>
                <w:szCs w:val="24"/>
              </w:rPr>
            </w:pPr>
            <w:r>
              <w:rPr>
                <w:szCs w:val="24"/>
              </w:rPr>
              <w:t xml:space="preserve">16. prosince 2025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c>
          <w:tcPr>
            <w:tcBorders/>
            <w:tcW w:w="4465" w:type="dxa"/>
            <w:textDirection w:val="lrTb"/>
            <w:noWrap w:val="false"/>
          </w:tcPr>
          <w:p>
            <w:pPr>
              <w:pBdr/>
              <w:spacing w:before="120" w:line="240" w:lineRule="atLeast"/>
              <w:ind/>
              <w:rPr>
                <w:szCs w:val="24"/>
              </w:rPr>
            </w:pPr>
            <w:r>
              <w:rPr>
                <w:szCs w:val="24"/>
              </w:rPr>
              <w:t xml:space="preserve">Směrnice nabývá platnosti ode dne: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4959" w:type="dxa"/>
            <w:textDirection w:val="lrTb"/>
            <w:noWrap w:val="false"/>
          </w:tcPr>
          <w:p>
            <w:pPr>
              <w:pBdr/>
              <w:spacing w:before="120" w:line="240" w:lineRule="atLeast"/>
              <w:ind/>
              <w:rPr>
                <w:szCs w:val="24"/>
              </w:rPr>
            </w:pPr>
            <w:r>
              <w:rPr>
                <w:szCs w:val="24"/>
              </w:rPr>
              <w:t xml:space="preserve">  2. ledna 2026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9424" w:type="dxa"/>
            <w:textDirection w:val="lrTb"/>
            <w:noWrap w:val="false"/>
          </w:tcPr>
          <w:p>
            <w:p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  <w:t xml:space="preserve">Změny ve směrnici jsou prováděny formou číslovaných písemných dodatků, které tvoří součást tohoto předpisu.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pStyle w:val="974"/>
        <w:pBdr/>
        <w:spacing/>
        <w:ind/>
        <w:rPr/>
      </w:pPr>
      <w:r/>
      <w:r/>
      <w:r/>
    </w:p>
    <w:p>
      <w:pPr>
        <w:pBdr/>
        <w:spacing/>
        <w:ind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</w:rPr>
        <w:t xml:space="preserve">Obecná ustanovení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Na základě ustanovení zákona č. 561/2004 Sb.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o předškolním, základním středním, vyšším odborném a jiném vzdělávání (školský zákon)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v platném znění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vydávám jako statutární orgán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školy tuto směrnici.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4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ff"/>
          <w:sz w:val="24"/>
          <w:szCs w:val="24"/>
          <w:u w:val="none"/>
        </w:rPr>
        <w:t xml:space="preserve">1.Působnost a zásady směrnice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Tato směrnice upravuje podmínky pro stanovení úplaty za zájmové vzdělávání a její snížení či prominutí.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Zásady směrnice: musí být vydána písemně, nesmí být vydána v rozporu s právními předpisy, nesmí být vydána se zpětnou účinností, vzniká na dobu neurčitou.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  <w:t xml:space="preserve">. Přihlašování a odhlašování</w:t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hanging="425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a) Ve školní družině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či klubu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je ředitelkou školy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určena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vychovatelka, která řídí 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zajišťuje přihlašování a odhlašování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účastníků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kontrolu hrazení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úplaty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předávání informací rodičům, vyřizování námětů 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připomínek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hanging="425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b) Přihlašování a odhlašování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účastníků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je prováděno na základě písemných žádostí rodičů žáka.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O přijetí účastníka k činnosti ve formě pravidelné výchovné, vzdělávací a zájmov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é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činnosti a další podobné činnost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spojen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é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 pobytem mimo školu se rozhoduje na základě písemné přihlášky. Součástí přihlášky k pravidelné výchovné, vzdělávací a zájmové činnost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je písemné sdělení zákonných zástupců účastníka o rozsahu docházky a způsobu odchodu účastníka 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 vzdělávání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hanging="425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c) O zařazení dětí do školní družiny rozhoduje ředitel školy.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hanging="425" w:left="709"/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u w:val="single"/>
        </w:rPr>
      </w:r>
    </w:p>
    <w:p>
      <w:pPr>
        <w:pStyle w:val="1_1014"/>
        <w:pBdr/>
        <w:spacing/>
        <w:ind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  <w:t xml:space="preserve">3</w:t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  <w:t xml:space="preserve">. Stanovení výše úplaty </w:t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  <w:t xml:space="preserve">za zájmové vzdělávání </w:t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</w:r>
    </w:p>
    <w:p>
      <w:pPr>
        <w:pStyle w:val="1_1014"/>
        <w:numPr>
          <w:ilvl w:val="0"/>
          <w:numId w:val="3"/>
        </w:numPr>
        <w:pBdr/>
        <w:tabs>
          <w:tab w:val="left" w:leader="none" w:pos="720"/>
        </w:tabs>
        <w:spacing/>
        <w:ind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Od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1. 1. 2024 stanoví výši úplaty zřizovatel usnesením rady obce, nebo starosty, pokud rada není zřízena. Výpočet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není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vázán na průměrné neinvestiční výdaje konkrétní školy nebo školského zařízení, ale na výši minimální měsíční mzdy.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pStyle w:val="975"/>
        <w:numPr>
          <w:ilvl w:val="0"/>
          <w:numId w:val="3"/>
        </w:numPr>
        <w:pBdr/>
        <w:spacing w:after="240" w:before="240"/>
        <w:ind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U zájmového vzdělávání ve školních družinách a školních klubech může být měsíční výše úplaty stanovena maximálně ve výši 4 %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 měsíční minimální mzdy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</w:r>
    </w:p>
    <w:p>
      <w:pPr>
        <w:pStyle w:val="975"/>
        <w:numPr>
          <w:ilvl w:val="0"/>
          <w:numId w:val="3"/>
        </w:numPr>
        <w:pBdr/>
        <w:spacing w:after="240" w:before="24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Pokud zřizovatel nestanoví v daném termínu měsíční výši úplaty, zůstává její výše na období dalšího školního roku stejná jako v předcházejícím školním roce.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5"/>
        <w:numPr>
          <w:ilvl w:val="0"/>
          <w:numId w:val="3"/>
        </w:numPr>
        <w:pBdr/>
        <w:spacing w:after="240" w:before="24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Zřizovatel stanoví měsíční výši úplaty v předškolním vzdělávání a vzdělávání ve školní družině a školním klubu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na další školní rok nejpozději do 30.6. předcházejícího školního roku. Ředitel školy a školského zařízení (dále jen „ředitel“) následně vhodným způsobem informuje zákonné zástupce (zpravidla se jedná o webové stránky školy, informační panel v budově školy.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5"/>
        <w:numPr>
          <w:ilvl w:val="0"/>
          <w:numId w:val="3"/>
        </w:numPr>
        <w:pBdr/>
        <w:spacing w:after="240" w:before="24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Úplata bude nadále zasílána na účet školy jako tomu bylo doposud.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240" w:before="240"/>
        <w:ind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[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JM: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Maximální měsíční výše úplaty se odvíjí od výše minimální měsíční mzdy, která je platná v době stanovení měsíční výše úplaty. Novelou zákoníku práce účinn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ou od 1.1.2025 se minimální mzda stanovuje podle valorizačního mechanismu a vyhlašuje ji Ministerstvo práce a sociálních věcí sdělením ve Sbírce zákonů a mezinárodních smluv do 30.9. (viz zákon č. 230/2024 Sb. účinný ve vztahu k minimální mzdě od 1.8.2024)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</w:r>
    </w:p>
    <w:p>
      <w:pPr>
        <w:pBdr/>
        <w:spacing w:after="240" w:before="240"/>
        <w:ind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Od 1.1.202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 je stanovena výše minimální měsíční mzdy na 2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 800 Kč a maximální možná měsíční výše úplaty bude pro školní rok 202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/202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 činit: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</w:r>
    </w:p>
    <w:p>
      <w:pPr>
        <w:pBdr/>
        <w:spacing w:after="240" w:before="240"/>
        <w:ind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•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1824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Kč v mateřských školách,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</w:r>
    </w:p>
    <w:p>
      <w:pPr>
        <w:pBdr/>
        <w:spacing w:after="240" w:before="240"/>
        <w:ind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•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912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 Kč ve školních družinách a školních klubech.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</w:r>
    </w:p>
    <w:p>
      <w:pPr>
        <w:pBdr/>
        <w:spacing w:after="240" w:before="240"/>
        <w:ind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Pro následující školní roky zřizovatel stanoví maximální měsíční výši úplaty obdobně, vždy podle výše minimální měsíční mzdy stanovené na základě valorizačního mechanismu.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</w:r>
    </w:p>
    <w:p>
      <w:pPr>
        <w:pBdr/>
        <w:spacing w:after="240" w:before="240"/>
        <w:ind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Navržené maximum je nastaveno dostatečně vysoko, aby zřizovatel mohl rozhodnout o měsíční výši úplaty v konkrét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ní škole nebo školském zařízení s ohledem na všechny okolnosti, tzn. zejména provozní náklady konkrétního subjektu, počet osob osvobozených od úplaty, možnosti rozpočtu zřizovatele. Měsíční výše úplaty je kompromisem mezi ekonomickým a sociálním hlediskem.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</w:r>
    </w:p>
    <w:p>
      <w:pPr>
        <w:pBdr/>
        <w:spacing w:after="240" w:before="240"/>
        <w:ind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Měsíční výše úplaty může být v jednotlivých subjektech rozdílná nebo se zřizovatel může rozhodnout, že např. ve všech mateřských školách, které zřizuje, bude měsíční v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ýše úplaty stejná. Pro všechny děti v tomtéž druhu provozu mateřské školy je stanovena úplata ve stejné měsíční výši. Pokud jsou mateřské školy v dané obci sloučeny pod jedním ředitelstvím, musí být měsíční výše úplaty na všech pracovištích ve stejné výši.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]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</w:r>
    </w:p>
    <w:p>
      <w:pPr>
        <w:pBdr/>
        <w:spacing w:after="240" w:before="240"/>
        <w:ind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ff"/>
          <w:sz w:val="24"/>
          <w:szCs w:val="24"/>
        </w:rPr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</w:r>
    </w:p>
    <w:p>
      <w:pPr>
        <w:numPr>
          <w:ilvl w:val="0"/>
          <w:numId w:val="3"/>
        </w:num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Výši úplaty může ředitel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snížit nebo od úplaty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osvobodit, jestliže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aa) </w:t>
      </w:r>
      <w:r>
        <w:rPr>
          <w:rFonts w:ascii="Times New Roman" w:hAnsi="Times New Roman" w:eastAsia="Times New Roman" w:cs="Times New Roman"/>
          <w:color w:val="0033cc"/>
          <w:sz w:val="24"/>
          <w:szCs w:val="24"/>
        </w:rPr>
        <w:t xml:space="preserve">účastník nebo jeho zákonný zástupce je příjemcem</w:t>
      </w:r>
      <w:r>
        <w:rPr>
          <w:rFonts w:ascii="Times New Roman" w:hAnsi="Times New Roman" w:eastAsia="Times New Roman" w:cs="Times New Roman"/>
          <w:color w:val="0033cc"/>
          <w:sz w:val="24"/>
          <w:szCs w:val="24"/>
        </w:rPr>
        <w:t xml:space="preserve"> dávky státní sociální pomoci, jejíž součástí je složka na živobytí, nebo členem domácnosti tohoto příjemce podle zákona o dávce státní sociální pomoci</w:t>
      </w:r>
      <w:r>
        <w:rPr>
          <w:rFonts w:ascii="Times New Roman" w:hAnsi="Times New Roman" w:eastAsia="Times New Roman" w:cs="Times New Roman"/>
          <w:color w:val="0033cc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bb) účastníkovi nebo jeho zákonnému zástupci náleží zvýšení příspěvku na péči podle zákona o sociálních službách, nebo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cc) účastník svěřený do pěstounské péče má nárok na příspěvek na úhradu potřeb dítěte podle zákona o </w:t>
      </w:r>
      <w:r>
        <w:rPr>
          <w:rFonts w:ascii="Times New Roman" w:hAnsi="Times New Roman" w:eastAsia="Times New Roman" w:cs="Times New Roman"/>
          <w:color w:val="0033cc"/>
          <w:sz w:val="24"/>
          <w:szCs w:val="24"/>
        </w:rPr>
        <w:t xml:space="preserve">sociálně-právní ochraně dětí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dd)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zákonný zástupce prokáže řediteli školy, že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33cc"/>
          <w:sz w:val="24"/>
          <w:szCs w:val="24"/>
        </w:rPr>
        <w:t xml:space="preserve">dítě je členem domácnosti, které se poskytuje dávka státní sociální pomoci, jejíž součástí je bonus na dítě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Tuto skutečnost prokáže zákonný zástupce „Oznámením o přiznání dávky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státní sociální pomoci, jejíž součástí je bonus na dítě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“.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1014"/>
        <w:pBdr/>
        <w:spacing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pStyle w:val="1_1014"/>
        <w:numPr>
          <w:ilvl w:val="0"/>
          <w:numId w:val="3"/>
        </w:numPr>
        <w:pBdr/>
        <w:spacing/>
        <w:ind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Dále může být úplata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single"/>
        </w:rPr>
        <w:t xml:space="preserve">snížena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účastníkům, kteří se účastní více než dvou činností daného školského zařízení a účastníkům, kteří jsou zapsáni k pravidelné činnosti, v případě účasti v dalších činnostech daného školského zařízení.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pStyle w:val="1_1014"/>
        <w:pBdr/>
        <w:spacing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pStyle w:val="1_1014"/>
        <w:pBdr/>
        <w:spacing/>
        <w:ind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  <w:t xml:space="preserve">4</w:t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  <w:t xml:space="preserve">Úplata při omezení provozu školní družiny</w:t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</w:r>
    </w:p>
    <w:p>
      <w:pPr>
        <w:pStyle w:val="1_1014"/>
        <w:pBdr/>
        <w:spacing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Pokud je v kalendářním měsíci omezen nebo přerušen provoz družiny po dobu delší než 5 dnů, úplata se účastníkovi poměrně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sníží.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O snížené měsíční výši úplaty nebude rozhodovat zřizovatel, neboť snížení nastane automaticky (podle rozsahu) a ředitel pouze o takto snížené měsíční výši úplaty informuje zákonné zástupce.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pStyle w:val="1_1014"/>
        <w:pBdr/>
        <w:spacing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pStyle w:val="1_1014"/>
        <w:pBdr/>
        <w:spacing/>
        <w:ind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  <w:t xml:space="preserve">5</w:t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  <w:t xml:space="preserve">Úplata při omezení provozu školního klubu</w:t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</w:r>
    </w:p>
    <w:p>
      <w:pPr>
        <w:pStyle w:val="1_1014"/>
        <w:pBdr/>
        <w:spacing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Pokud je v kalendářním měsíci omezen nebo přerušen provoz kl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ubu nebo střediska po dobu delší než 5 dnů, úplata se účastníkovi sníží poměrně k omezení nebo přerušení jeho vzdělávání. Úplata se nesnižuje, pokud klub nebo středisko umožní nahradit vzdělávání jiným způsobem nebo v jiném termínu ve stejném školním roce.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O snížené měsíční výši úplaty nebude rozhodovat zřizovatel, neboť snížení nastane automaticky (podle rozsahu) a ředitel pouze o takto snížené měsíční výši úplaty informuje zákonné zástupce.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ff"/>
          <w:sz w:val="24"/>
          <w:szCs w:val="24"/>
        </w:rPr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</w:r>
    </w:p>
    <w:p>
      <w:pPr>
        <w:pStyle w:val="1_1014"/>
        <w:pBdr/>
        <w:spacing/>
        <w:ind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  <w:t xml:space="preserve">6</w:t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  <w:t xml:space="preserve">. Podmínky úplaty</w:t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</w:r>
    </w:p>
    <w:p>
      <w:pPr>
        <w:pStyle w:val="1_1014"/>
        <w:numPr>
          <w:ilvl w:val="0"/>
          <w:numId w:val="4"/>
        </w:numPr>
        <w:pBdr/>
        <w:tabs>
          <w:tab w:val="left" w:leader="none" w:pos="720"/>
        </w:tabs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Úplata je splatná předem, platí se zpravidla ve dvou splátkách – za období září až prosinec a leden až červen.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1014"/>
        <w:numPr>
          <w:ilvl w:val="0"/>
          <w:numId w:val="4"/>
        </w:numPr>
        <w:pBdr/>
        <w:tabs>
          <w:tab w:val="left" w:leader="none" w:pos="720"/>
        </w:tabs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Pokud za dítě není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úplata uhrazena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ředitel školy může rozhodnout o případném vyloučení žáka ze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zájmového vzdělávání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before="120" w:line="240" w:lineRule="atLeast"/>
        <w:ind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  <w:t xml:space="preserve">7</w:t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  <w:t xml:space="preserve">. Závěrečná ustanovení</w:t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</w:r>
    </w:p>
    <w:p>
      <w:pPr>
        <w:numPr>
          <w:ilvl w:val="0"/>
          <w:numId w:val="5"/>
        </w:num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Kontrolou provádění této směrnice je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pověřena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vedoucí vychovatelka školní družiny.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5"/>
        </w:num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Zrušuje se předchozí znění této směrnice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Uložení směrnice v archivu školy se řídí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pisovým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řádem školy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5"/>
        </w:num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Směrnice nabývá účinnosti dnem: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V Bukovanech  dne 2. ledna 2026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Style w:val="974"/>
        <w:pBdr/>
        <w:spacing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Mgr. Jana Svobodová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4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ředitelka školy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74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4"/>
        <w:pBdr/>
        <w:spacing/>
        <w:ind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příloha: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Style w:val="974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- rozhodnutí ředitelky školy o snížení (prominutí)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úplaty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4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4"/>
        <w:pBdr/>
        <w:spacing/>
        <w:ind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Příloha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: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Osvobození od úplaty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r>
    </w:p>
    <w:p>
      <w:pPr>
        <w:pStyle w:val="974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Označení školy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Panu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paní (žadateli)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before="120" w:line="240" w:lineRule="atLeast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Č.j.:         /20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firstLine="708"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Osvobození od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úplaty za zájmové vzdělávání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Vážená paní (vážený pane),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obdržel jsem Vaši žádost o prominutí úplaty za zájmové vzdělávání vašeho dítěte ________ (jméno, příjmení, datum narození).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doloženou potvrzením o pobírání </w:t>
      </w:r>
      <w:ins w:id="0" w:author="Matěj Grega" w:date="2025-10-22T14:56:00Z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dávky</w:t>
        </w:r>
      </w:ins>
      <w:r>
        <w:rPr>
          <w:rFonts w:ascii="Times New Roman" w:hAnsi="Times New Roman" w:eastAsia="Times New Roman" w:cs="Times New Roman"/>
          <w:sz w:val="24"/>
          <w:szCs w:val="24"/>
        </w:rPr>
        <w:t xml:space="preserve"> uvedené</w:t>
      </w:r>
      <w:del w:id="1" w:author="Matěj Grega" w:date="2025-10-22T14:56:00Z">
        <w:r>
          <w:rPr>
            <w:rFonts w:ascii="Times New Roman" w:hAnsi="Times New Roman" w:eastAsia="Times New Roman" w:cs="Times New Roman"/>
            <w:sz w:val="24"/>
            <w:szCs w:val="24"/>
          </w:rPr>
          <w:delText xml:space="preserve">ho</w:delText>
        </w:r>
      </w:del>
      <w:r>
        <w:rPr>
          <w:rFonts w:ascii="Times New Roman" w:hAnsi="Times New Roman" w:eastAsia="Times New Roman" w:cs="Times New Roman"/>
          <w:sz w:val="24"/>
          <w:szCs w:val="24"/>
        </w:rPr>
        <w:t xml:space="preserve"> v §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vyhlášky č. 74/2005 Sb.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o zájmovém vzdělávání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v platném znění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Vzhledem k tomu, že jste tím splnili podmínky pro snížení (osvobození) úplaty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za zájmové vzdělávání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vašeho dítěte,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úplatu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promíjím na období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20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xx.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x.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20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V Bukovanech dne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Mgr. Jana Svobodová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         ředitelka školy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continuous"/>
      <w:pgSz w:h="16840" w:orient="portrait" w:w="11910"/>
      <w:pgMar w:top="1847" w:right="851" w:bottom="567" w:left="851" w:header="288" w:footer="709" w:gutter="0"/>
      <w:cols w:num="1" w:sep="0" w:space="388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MT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rPr>
        <w:color w:val="auto"/>
      </w:rPr>
    </w:pPr>
    <w:r>
      <w:rPr>
        <w:color w:val="auto"/>
      </w:rPr>
    </w:r>
    <w:r>
      <w:rPr>
        <w:color w:val="auto"/>
      </w:rPr>
      <w:t xml:space="preserve">Strana </w:t>
    </w:r>
    <w:r>
      <w:rPr>
        <w:color w:val="auto"/>
      </w:rPr>
      <w:fldChar w:fldCharType="begin"/>
    </w:r>
    <w:r>
      <w:rPr>
        <w:color w:val="auto"/>
      </w:rPr>
      <w:instrText xml:space="preserve">PAGE  \* Arabic  \* MERGEFORMAT</w:instrText>
    </w:r>
    <w:r>
      <w:rPr>
        <w:color w:val="auto"/>
      </w:rPr>
      <w:fldChar w:fldCharType="separate"/>
    </w:r>
    <w:r>
      <w:rPr>
        <w:color w:val="auto"/>
      </w:rPr>
      <w:t xml:space="preserve">1</w:t>
    </w:r>
    <w:r>
      <w:rPr>
        <w:color w:val="auto"/>
      </w:rPr>
      <w:fldChar w:fldCharType="end"/>
    </w:r>
    <w:r>
      <w:rPr>
        <w:color w:val="auto"/>
      </w:rPr>
      <w:t xml:space="preserve"> (celkem </w:t>
    </w:r>
    <w:fldSimple w:instr="NUMPAGES \* MERGEFORMAT">
      <w:r>
        <w:rPr>
          <w:color w:val="auto"/>
        </w:rPr>
        <w:t xml:space="preserve">1</w:t>
      </w:r>
    </w:fldSimple>
    <w:r>
      <w:rPr>
        <w:color w:val="auto"/>
      </w:rPr>
    </w:r>
    <w:r>
      <w:rPr>
        <w:color w:val="auto"/>
      </w:rPr>
      <w:t xml:space="preserve">)</w:t>
    </w:r>
    <w:r>
      <w:rPr>
        <w:color w:val="auto"/>
      </w:rPr>
    </w:r>
    <w:r>
      <w:rPr>
        <w:color w:val="auto"/>
      </w:rPr>
    </w:r>
  </w:p>
  <w:p>
    <w:pPr>
      <w:pStyle w:val="978"/>
      <w:pBdr/>
      <w:spacing/>
      <w:ind/>
      <w:rPr/>
    </w:pPr>
    <w:r/>
    <w:r/>
  </w:p>
  <w:p>
    <w:pPr>
      <w:pStyle w:val="978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2592705" cy="5105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592705" cy="510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978"/>
                            <w:pBdr/>
                            <w:spacing/>
                            <w:ind/>
                            <w:jc w:val="right"/>
                            <w:rPr>
                              <w:color w:val="953735" w:themeColor="accent2" w:themeShade="BF"/>
                            </w:rPr>
                          </w:pPr>
                          <w:r>
                            <w:rPr>
                              <w:color w:val="953735" w:themeColor="accent2" w:themeShade="BF"/>
                            </w:rPr>
                            <w:t xml:space="preserve">email: reditel@zsbukovany.cz</w:t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</w:p>
                        <w:p>
                          <w:pPr>
                            <w:pStyle w:val="978"/>
                            <w:pBdr/>
                            <w:spacing/>
                            <w:ind/>
                            <w:jc w:val="right"/>
                            <w:rPr>
                              <w:color w:val="953735" w:themeColor="accent2" w:themeShade="BF"/>
                            </w:rPr>
                          </w:pPr>
                          <w:r>
                            <w:rPr>
                              <w:color w:val="953735" w:themeColor="accent2" w:themeShade="BF"/>
                            </w:rPr>
                            <w:t xml:space="preserve">tel.: 518 618 014</w:t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</w:p>
                        <w:p>
                          <w:pPr>
                            <w:pStyle w:val="978"/>
                            <w:pBdr/>
                            <w:spacing/>
                            <w:ind/>
                            <w:jc w:val="right"/>
                            <w:rPr>
                              <w:color w:val="953735" w:themeColor="accent2" w:themeShade="BF"/>
                            </w:rPr>
                          </w:pPr>
                          <w:r>
                            <w:rPr>
                              <w:color w:val="953735" w:themeColor="accent2" w:themeShade="BF"/>
                            </w:rPr>
                            <w:t xml:space="preserve">IČO 70984042</w:t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</w:p>
                      </w:txbxContent>
                    </wps:txbx>
                    <wps:bodyPr wrap="square" lIns="36000" tIns="36000" rIns="36000" bIns="36000" upright="1">
                      <a:spAutoFit/>
                    </wps:bodyPr>
                  </wps:wsp>
                </a:graphicData>
              </a:graphic>
              <wp14:sizeRelH relativeFrom="page">
                <wp14:pctWidth>40000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62336;o:allowoverlap:true;o:allowincell:true;mso-position-horizontal-relative:text;mso-position-horizontal:right;mso-position-vertical-relative:text;margin-top:0.00pt;mso-position-vertical:absolute;width:204.15pt;height:40.20pt;mso-wrap-distance-left:9.00pt;mso-wrap-distance-top:0.00pt;mso-wrap-distance-right:9.00pt;mso-wrap-distance-bottom:0.00pt;visibility:visible;" fillcolor="#FFFFFF" stroked="f">
              <v:textbox inset="0,0,0,0">
                <w:txbxContent>
                  <w:p>
                    <w:pPr>
                      <w:pStyle w:val="978"/>
                      <w:pBdr/>
                      <w:spacing/>
                      <w:ind/>
                      <w:jc w:val="right"/>
                      <w:rPr>
                        <w:color w:val="953735" w:themeColor="accent2" w:themeShade="BF"/>
                      </w:rPr>
                    </w:pPr>
                    <w:r>
                      <w:rPr>
                        <w:color w:val="953735" w:themeColor="accent2" w:themeShade="BF"/>
                      </w:rPr>
                      <w:t xml:space="preserve">email: reditel@zsbukovany.cz</w:t>
                    </w:r>
                    <w:r>
                      <w:rPr>
                        <w:color w:val="953735" w:themeColor="accent2" w:themeShade="BF"/>
                      </w:rPr>
                    </w:r>
                    <w:r>
                      <w:rPr>
                        <w:color w:val="953735" w:themeColor="accent2" w:themeShade="BF"/>
                      </w:rPr>
                    </w:r>
                  </w:p>
                  <w:p>
                    <w:pPr>
                      <w:pStyle w:val="978"/>
                      <w:pBdr/>
                      <w:spacing/>
                      <w:ind/>
                      <w:jc w:val="right"/>
                      <w:rPr>
                        <w:color w:val="953735" w:themeColor="accent2" w:themeShade="BF"/>
                      </w:rPr>
                    </w:pPr>
                    <w:r>
                      <w:rPr>
                        <w:color w:val="953735" w:themeColor="accent2" w:themeShade="BF"/>
                      </w:rPr>
                      <w:t xml:space="preserve">tel.: 518 618 014</w:t>
                    </w:r>
                    <w:r>
                      <w:rPr>
                        <w:color w:val="953735" w:themeColor="accent2" w:themeShade="BF"/>
                      </w:rPr>
                    </w:r>
                    <w:r>
                      <w:rPr>
                        <w:color w:val="953735" w:themeColor="accent2" w:themeShade="BF"/>
                      </w:rPr>
                    </w:r>
                  </w:p>
                  <w:p>
                    <w:pPr>
                      <w:pStyle w:val="978"/>
                      <w:pBdr/>
                      <w:spacing/>
                      <w:ind/>
                      <w:jc w:val="right"/>
                      <w:rPr>
                        <w:color w:val="953735" w:themeColor="accent2" w:themeShade="BF"/>
                      </w:rPr>
                    </w:pPr>
                    <w:r>
                      <w:rPr>
                        <w:color w:val="953735" w:themeColor="accent2" w:themeShade="BF"/>
                      </w:rPr>
                      <w:t xml:space="preserve">IČO 70984042</w:t>
                    </w:r>
                    <w:r>
                      <w:rPr>
                        <w:color w:val="953735" w:themeColor="accent2" w:themeShade="BF"/>
                      </w:rPr>
                    </w:r>
                    <w:r>
                      <w:rPr>
                        <w:color w:val="953735" w:themeColor="accent2" w:themeShade="BF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2644140" cy="52959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644140" cy="529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78"/>
                            <w:pBdr/>
                            <w:spacing/>
                            <w:ind/>
                            <w:rPr>
                              <w:color w:val="953735" w:themeColor="accent2" w:themeShade="BF"/>
                            </w:rPr>
                          </w:pPr>
                          <w:r>
                            <w:rPr>
                              <w:color w:val="953735" w:themeColor="accent2" w:themeShade="BF"/>
                            </w:rPr>
                            <w:t xml:space="preserve">Základní a mateřská škola </w:t>
                          </w:r>
                          <w:r>
                            <w:rPr>
                              <w:color w:val="953735" w:themeColor="accent2" w:themeShade="BF"/>
                            </w:rPr>
                            <w:t xml:space="preserve">Bukovany</w:t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</w:p>
                        <w:p>
                          <w:pPr>
                            <w:pStyle w:val="978"/>
                            <w:pBdr/>
                            <w:spacing/>
                            <w:ind/>
                            <w:rPr>
                              <w:color w:val="953735" w:themeColor="accent2" w:themeShade="BF"/>
                            </w:rPr>
                          </w:pPr>
                          <w:r>
                            <w:rPr>
                              <w:color w:val="953735" w:themeColor="accent2" w:themeShade="BF"/>
                            </w:rPr>
                            <w:t xml:space="preserve">okres Hodonín, příspěvková organizace</w:t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</w:p>
                        <w:p>
                          <w:pPr>
                            <w:pStyle w:val="978"/>
                            <w:pBdr/>
                            <w:spacing/>
                            <w:ind/>
                            <w:rPr>
                              <w:color w:val="953735" w:themeColor="accent2" w:themeShade="BF"/>
                            </w:rPr>
                          </w:pPr>
                          <w:r>
                            <w:rPr>
                              <w:color w:val="953735" w:themeColor="accent2" w:themeShade="BF"/>
                            </w:rPr>
                            <w:t xml:space="preserve">Školní 132, 696 31 </w:t>
                          </w:r>
                          <w:r>
                            <w:rPr>
                              <w:color w:val="953735" w:themeColor="accent2" w:themeShade="BF"/>
                            </w:rPr>
                            <w:t xml:space="preserve">Bukovany</w:t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  <w:r>
                            <w:rPr>
                              <w:color w:val="953735" w:themeColor="accent2" w:themeShade="BF"/>
                            </w:rPr>
                          </w:r>
                        </w:p>
                      </w:txbxContent>
                    </wps:txbx>
                    <wps:bodyPr wrap="square" lIns="36000" tIns="36000" rIns="36000" bIns="36000" upright="1">
                      <a:spAutoFit/>
                    </wps:bodyPr>
                  </wps:wsp>
                </a:graphicData>
              </a:graphic>
              <wp14:sizeRelH relativeFrom="page">
                <wp14:pctWidth>40000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60288;o:allowoverlap:true;o:allowincell:true;mso-position-horizontal-relative:text;mso-position-horizontal:left;mso-position-vertical-relative:text;margin-top:0.00pt;mso-position-vertical:absolute;width:208.20pt;height:41.70pt;mso-wrap-distance-left:9.00pt;mso-wrap-distance-top:0.00pt;mso-wrap-distance-right:9.00pt;mso-wrap-distance-bottom:0.00pt;visibility:visible;" fillcolor="#FFFFFF" stroked="f">
              <v:textbox inset="0,0,0,0">
                <w:txbxContent>
                  <w:p>
                    <w:pPr>
                      <w:pStyle w:val="978"/>
                      <w:pBdr/>
                      <w:spacing/>
                      <w:ind/>
                      <w:rPr>
                        <w:color w:val="953735" w:themeColor="accent2" w:themeShade="BF"/>
                      </w:rPr>
                    </w:pPr>
                    <w:r>
                      <w:rPr>
                        <w:color w:val="953735" w:themeColor="accent2" w:themeShade="BF"/>
                      </w:rPr>
                      <w:t xml:space="preserve">Základní a mateřská škola </w:t>
                    </w:r>
                    <w:r>
                      <w:rPr>
                        <w:color w:val="953735" w:themeColor="accent2" w:themeShade="BF"/>
                      </w:rPr>
                      <w:t xml:space="preserve">Bukovany</w:t>
                    </w:r>
                    <w:r>
                      <w:rPr>
                        <w:color w:val="953735" w:themeColor="accent2" w:themeShade="BF"/>
                      </w:rPr>
                    </w:r>
                    <w:r>
                      <w:rPr>
                        <w:color w:val="953735" w:themeColor="accent2" w:themeShade="BF"/>
                      </w:rPr>
                    </w:r>
                  </w:p>
                  <w:p>
                    <w:pPr>
                      <w:pStyle w:val="978"/>
                      <w:pBdr/>
                      <w:spacing/>
                      <w:ind/>
                      <w:rPr>
                        <w:color w:val="953735" w:themeColor="accent2" w:themeShade="BF"/>
                      </w:rPr>
                    </w:pPr>
                    <w:r>
                      <w:rPr>
                        <w:color w:val="953735" w:themeColor="accent2" w:themeShade="BF"/>
                      </w:rPr>
                      <w:t xml:space="preserve">okres Hodonín, příspěvková organizace</w:t>
                    </w:r>
                    <w:r>
                      <w:rPr>
                        <w:color w:val="953735" w:themeColor="accent2" w:themeShade="BF"/>
                      </w:rPr>
                    </w:r>
                    <w:r>
                      <w:rPr>
                        <w:color w:val="953735" w:themeColor="accent2" w:themeShade="BF"/>
                      </w:rPr>
                    </w:r>
                  </w:p>
                  <w:p>
                    <w:pPr>
                      <w:pStyle w:val="978"/>
                      <w:pBdr/>
                      <w:spacing/>
                      <w:ind/>
                      <w:rPr>
                        <w:color w:val="953735" w:themeColor="accent2" w:themeShade="BF"/>
                      </w:rPr>
                    </w:pPr>
                    <w:r>
                      <w:rPr>
                        <w:color w:val="953735" w:themeColor="accent2" w:themeShade="BF"/>
                      </w:rPr>
                      <w:t xml:space="preserve">Školní 132, 696 31 </w:t>
                    </w:r>
                    <w:r>
                      <w:rPr>
                        <w:color w:val="953735" w:themeColor="accent2" w:themeShade="BF"/>
                      </w:rPr>
                      <w:t xml:space="preserve">Bukovany</w:t>
                    </w:r>
                    <w:r>
                      <w:rPr>
                        <w:color w:val="953735" w:themeColor="accent2" w:themeShade="BF"/>
                      </w:rPr>
                    </w:r>
                    <w:r>
                      <w:rPr>
                        <w:color w:val="953735" w:themeColor="accent2" w:themeShade="BF"/>
                      </w:rPr>
                    </w:r>
                  </w:p>
                </w:txbxContent>
              </v:textbox>
            </v:shape>
          </w:pict>
        </mc:Fallback>
      </mc:AlternateContent>
    </w:r>
    <w:r/>
  </w:p>
  <w:p>
    <w:pPr>
      <w:pStyle w:val="978"/>
      <w:pBdr/>
      <w:spacing/>
      <w:ind/>
      <w:rPr/>
    </w:pPr>
    <w:r/>
    <w:r/>
  </w:p>
  <w:p>
    <w:pPr>
      <w:pStyle w:val="97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pBdr/>
      <w:spacing/>
      <w:ind/>
      <w:rPr/>
    </w:pPr>
    <w:r>
      <w:rPr>
        <w:lang w:eastAsia="cs-CZ"/>
      </w:rPr>
    </w:r>
    <w:r>
      <w:rPr>
        <w:lang w:eastAsia="cs-CZ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00000" cy="90000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8220196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900000" cy="90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70.87pt;height:70.87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cs-CZ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upperRoman"/>
      <w:pPr>
        <w:pBdr/>
        <w:spacing/>
        <w:ind w:firstLine="0" w:left="0"/>
      </w:pPr>
      <w:pStyle w:val="985"/>
      <w:rPr>
        <w:rFonts w:hint="default"/>
        <w:b/>
        <w:i w:val="0"/>
      </w:rPr>
      <w:start w:val="1"/>
      <w:suff w:val="space"/>
    </w:lvl>
    <w:lvl w:ilvl="1">
      <w:isLgl w:val="false"/>
      <w:lvlJc w:val="left"/>
      <w:lvlText/>
      <w:numFmt w:val="none"/>
      <w:pPr>
        <w:pBdr/>
        <w:spacing/>
        <w:ind w:firstLine="0" w:left="0"/>
      </w:pPr>
      <w:pStyle w:val="986"/>
      <w:rPr>
        <w:rFonts w:hint="default"/>
      </w:rPr>
      <w:start w:val="1"/>
      <w:suff w:val="nothing"/>
    </w:lvl>
    <w:lvl w:ilvl="2">
      <w:isLgl w:val="false"/>
      <w:lvlJc w:val="left"/>
      <w:lvlText w:val="%3."/>
      <w:numFmt w:val="decimal"/>
      <w:pPr>
        <w:pBdr/>
        <w:tabs>
          <w:tab w:val="num" w:leader="none" w:pos="357"/>
        </w:tabs>
        <w:spacing/>
        <w:ind w:hanging="357" w:left="357"/>
      </w:pPr>
      <w:pStyle w:val="987"/>
      <w:rPr>
        <w:rFonts w:hint="default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tabs>
          <w:tab w:val="num" w:leader="none" w:pos="720"/>
        </w:tabs>
        <w:spacing/>
        <w:ind w:hanging="363" w:left="720"/>
      </w:pPr>
      <w:pStyle w:val="988"/>
      <w:rPr>
        <w:rFonts w:hint="default"/>
      </w:rPr>
      <w:start w:val="1"/>
      <w:suff w:val="tab"/>
    </w:lvl>
    <w:lvl w:ilvl="4">
      <w:isLgl w:val="false"/>
      <w:lvlJc w:val="left"/>
      <w:lvlText w:val="-"/>
      <w:numFmt w:val="bullet"/>
      <w:pPr>
        <w:pBdr/>
        <w:tabs>
          <w:tab w:val="num" w:leader="none" w:pos="1077"/>
        </w:tabs>
        <w:spacing/>
        <w:ind w:hanging="357" w:left="1077"/>
      </w:pPr>
      <w:pStyle w:val="989"/>
      <w:rPr>
        <w:rFonts w:hint="default" w:ascii="Times New Roman" w:hAnsi="Times New Roman" w:cs="Times New Roman"/>
      </w:rPr>
      <w:start w:val="1"/>
      <w:suff w:val="tab"/>
    </w:lvl>
    <w:lvl w:ilvl="5">
      <w:isLgl w:val="false"/>
      <w:lvlJc w:val="left"/>
      <w:lvlText w:val="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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egacy w:legacy="true" w:legacyIndent="360" w:legacySpace="120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egacy w:legacy="true" w:legacyIndent="360" w:legacySpace="120"/>
      <w:lvlJc w:val="left"/>
      <w:lvlText w:val="%1)"/>
      <w:numFmt w:val="lowerLetter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egacy w:legacy="true" w:legacyIndent="360" w:legacySpace="120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egacy w:legacy="true" w:legacyIndent="180" w:legacySpace="120"/>
      <w:lvlJc w:val="left"/>
      <w:lvlText w:val="%3."/>
      <w:numFmt w:val="lowerRoman"/>
      <w:pPr>
        <w:pBdr/>
        <w:spacing/>
        <w:ind w:hanging="180" w:left="1260"/>
      </w:pPr>
      <w:rPr/>
      <w:start w:val="1"/>
      <w:suff w:val="tab"/>
    </w:lvl>
    <w:lvl w:ilvl="3">
      <w:isLgl w:val="false"/>
      <w:legacy w:legacy="true" w:legacyIndent="360" w:legacySpace="120"/>
      <w:lvlJc w:val="left"/>
      <w:lvlText w:val="%4."/>
      <w:numFmt w:val="decimal"/>
      <w:pPr>
        <w:pBdr/>
        <w:spacing/>
        <w:ind w:hanging="360" w:left="1620"/>
      </w:pPr>
      <w:rPr/>
      <w:start w:val="1"/>
      <w:suff w:val="tab"/>
    </w:lvl>
    <w:lvl w:ilvl="4">
      <w:isLgl w:val="false"/>
      <w:legacy w:legacy="true" w:legacyIndent="360" w:legacySpace="120"/>
      <w:lvlJc w:val="left"/>
      <w:lvlText w:val="%5."/>
      <w:numFmt w:val="lowerLetter"/>
      <w:pPr>
        <w:pBdr/>
        <w:spacing/>
        <w:ind w:hanging="360" w:left="1980"/>
      </w:pPr>
      <w:rPr/>
      <w:start w:val="1"/>
      <w:suff w:val="tab"/>
    </w:lvl>
    <w:lvl w:ilvl="5">
      <w:isLgl w:val="false"/>
      <w:legacy w:legacy="true" w:legacyIndent="180" w:legacySpace="120"/>
      <w:lvlJc w:val="left"/>
      <w:lvlText w:val="%6."/>
      <w:numFmt w:val="lowerRoman"/>
      <w:pPr>
        <w:pBdr/>
        <w:spacing/>
        <w:ind w:hanging="180" w:left="2160"/>
      </w:pPr>
      <w:rPr/>
      <w:start w:val="1"/>
      <w:suff w:val="tab"/>
    </w:lvl>
    <w:lvl w:ilvl="6">
      <w:isLgl w:val="false"/>
      <w:legacy w:legacy="true" w:legacyIndent="360" w:legacySpace="120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egacy w:legacy="true" w:legacyIndent="360" w:legacySpace="120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egacy w:legacy="true" w:legacyIndent="180" w:legacySpace="120"/>
      <w:lvlJc w:val="left"/>
      <w:lvlText w:val="%9."/>
      <w:numFmt w:val="lowerRoman"/>
      <w:pPr>
        <w:pBdr/>
        <w:spacing/>
        <w:ind w:hanging="180" w:left="306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7">
    <w:name w:val="Table Grid"/>
    <w:basedOn w:val="97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Table Grid Light"/>
    <w:basedOn w:val="9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1"/>
    <w:basedOn w:val="9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2"/>
    <w:basedOn w:val="9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1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2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3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4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5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6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1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2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3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4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5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6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1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2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3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4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5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6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3">
    <w:name w:val="Heading 2"/>
    <w:basedOn w:val="968"/>
    <w:next w:val="968"/>
    <w:link w:val="9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24">
    <w:name w:val="Heading 3"/>
    <w:basedOn w:val="968"/>
    <w:next w:val="968"/>
    <w:link w:val="9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25">
    <w:name w:val="Heading 4"/>
    <w:basedOn w:val="968"/>
    <w:next w:val="968"/>
    <w:link w:val="9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6">
    <w:name w:val="Heading 5"/>
    <w:basedOn w:val="968"/>
    <w:next w:val="968"/>
    <w:link w:val="9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27">
    <w:name w:val="Heading 6"/>
    <w:basedOn w:val="968"/>
    <w:next w:val="968"/>
    <w:link w:val="93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28">
    <w:name w:val="Heading 7"/>
    <w:basedOn w:val="968"/>
    <w:next w:val="968"/>
    <w:link w:val="93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9">
    <w:name w:val="Heading 8"/>
    <w:basedOn w:val="968"/>
    <w:next w:val="968"/>
    <w:link w:val="93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30">
    <w:name w:val="Heading 9"/>
    <w:basedOn w:val="968"/>
    <w:next w:val="968"/>
    <w:link w:val="9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31">
    <w:name w:val="Heading 1 Char"/>
    <w:basedOn w:val="970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32">
    <w:name w:val="Heading 2 Char"/>
    <w:basedOn w:val="970"/>
    <w:link w:val="9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33">
    <w:name w:val="Heading 3 Char"/>
    <w:basedOn w:val="970"/>
    <w:link w:val="9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34">
    <w:name w:val="Heading 4 Char"/>
    <w:basedOn w:val="970"/>
    <w:link w:val="9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35">
    <w:name w:val="Heading 5 Char"/>
    <w:basedOn w:val="970"/>
    <w:link w:val="9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6">
    <w:name w:val="Heading 6 Char"/>
    <w:basedOn w:val="970"/>
    <w:link w:val="9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7">
    <w:name w:val="Heading 7 Char"/>
    <w:basedOn w:val="970"/>
    <w:link w:val="9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8">
    <w:name w:val="Heading 8 Char"/>
    <w:basedOn w:val="970"/>
    <w:link w:val="9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9">
    <w:name w:val="Heading 9 Char"/>
    <w:basedOn w:val="970"/>
    <w:link w:val="9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0">
    <w:name w:val="Title"/>
    <w:basedOn w:val="968"/>
    <w:next w:val="968"/>
    <w:link w:val="94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1">
    <w:name w:val="Title Char"/>
    <w:basedOn w:val="970"/>
    <w:link w:val="9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2">
    <w:name w:val="Subtitle"/>
    <w:basedOn w:val="968"/>
    <w:next w:val="968"/>
    <w:link w:val="94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3">
    <w:name w:val="Subtitle Char"/>
    <w:basedOn w:val="970"/>
    <w:link w:val="9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4">
    <w:name w:val="Quote"/>
    <w:basedOn w:val="968"/>
    <w:next w:val="968"/>
    <w:link w:val="9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5">
    <w:name w:val="Quote Char"/>
    <w:basedOn w:val="970"/>
    <w:link w:val="94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6">
    <w:name w:val="Intense Emphasis"/>
    <w:basedOn w:val="9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47">
    <w:name w:val="Intense Quote"/>
    <w:basedOn w:val="968"/>
    <w:next w:val="968"/>
    <w:link w:val="94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8">
    <w:name w:val="Intense Quote Char"/>
    <w:basedOn w:val="970"/>
    <w:link w:val="94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9">
    <w:name w:val="Intense Reference"/>
    <w:basedOn w:val="9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50">
    <w:name w:val="No Spacing"/>
    <w:basedOn w:val="968"/>
    <w:uiPriority w:val="1"/>
    <w:qFormat/>
    <w:pPr>
      <w:pBdr/>
      <w:spacing w:after="0" w:line="240" w:lineRule="auto"/>
      <w:ind/>
    </w:pPr>
  </w:style>
  <w:style w:type="character" w:styleId="951">
    <w:name w:val="Subtle Emphasis"/>
    <w:basedOn w:val="9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Emphasis"/>
    <w:basedOn w:val="970"/>
    <w:uiPriority w:val="20"/>
    <w:qFormat/>
    <w:pPr>
      <w:pBdr/>
      <w:spacing/>
      <w:ind/>
    </w:pPr>
    <w:rPr>
      <w:i/>
      <w:iCs/>
    </w:rPr>
  </w:style>
  <w:style w:type="character" w:styleId="953">
    <w:name w:val="Strong"/>
    <w:basedOn w:val="970"/>
    <w:uiPriority w:val="22"/>
    <w:qFormat/>
    <w:pPr>
      <w:pBdr/>
      <w:spacing/>
      <w:ind/>
    </w:pPr>
    <w:rPr>
      <w:b/>
      <w:bCs/>
    </w:rPr>
  </w:style>
  <w:style w:type="character" w:styleId="954">
    <w:name w:val="Subtle Reference"/>
    <w:basedOn w:val="9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5">
    <w:name w:val="Book Title"/>
    <w:basedOn w:val="97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56">
    <w:name w:val="Header Char"/>
    <w:basedOn w:val="970"/>
    <w:link w:val="976"/>
    <w:uiPriority w:val="99"/>
    <w:pPr>
      <w:pBdr/>
      <w:spacing/>
      <w:ind/>
    </w:pPr>
  </w:style>
  <w:style w:type="character" w:styleId="957">
    <w:name w:val="Footer Char"/>
    <w:basedOn w:val="970"/>
    <w:link w:val="978"/>
    <w:uiPriority w:val="99"/>
    <w:pPr>
      <w:pBdr/>
      <w:spacing/>
      <w:ind/>
    </w:pPr>
  </w:style>
  <w:style w:type="paragraph" w:styleId="958">
    <w:name w:val="Caption"/>
    <w:basedOn w:val="968"/>
    <w:next w:val="9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9">
    <w:name w:val="footnote text"/>
    <w:basedOn w:val="968"/>
    <w:link w:val="96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0">
    <w:name w:val="Footnote Text Char"/>
    <w:basedOn w:val="970"/>
    <w:link w:val="959"/>
    <w:uiPriority w:val="99"/>
    <w:semiHidden/>
    <w:pPr>
      <w:pBdr/>
      <w:spacing/>
      <w:ind/>
    </w:pPr>
    <w:rPr>
      <w:sz w:val="20"/>
      <w:szCs w:val="20"/>
    </w:rPr>
  </w:style>
  <w:style w:type="character" w:styleId="961">
    <w:name w:val="footnote reference"/>
    <w:basedOn w:val="970"/>
    <w:uiPriority w:val="99"/>
    <w:semiHidden/>
    <w:unhideWhenUsed/>
    <w:pPr>
      <w:pBdr/>
      <w:spacing/>
      <w:ind/>
    </w:pPr>
    <w:rPr>
      <w:vertAlign w:val="superscript"/>
    </w:rPr>
  </w:style>
  <w:style w:type="paragraph" w:styleId="962">
    <w:name w:val="endnote text"/>
    <w:basedOn w:val="968"/>
    <w:link w:val="9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3">
    <w:name w:val="Endnote Text Char"/>
    <w:basedOn w:val="970"/>
    <w:link w:val="962"/>
    <w:uiPriority w:val="99"/>
    <w:semiHidden/>
    <w:pPr>
      <w:pBdr/>
      <w:spacing/>
      <w:ind/>
    </w:pPr>
    <w:rPr>
      <w:sz w:val="20"/>
      <w:szCs w:val="20"/>
    </w:rPr>
  </w:style>
  <w:style w:type="character" w:styleId="964">
    <w:name w:val="endnote reference"/>
    <w:basedOn w:val="970"/>
    <w:uiPriority w:val="99"/>
    <w:semiHidden/>
    <w:unhideWhenUsed/>
    <w:pPr>
      <w:pBdr/>
      <w:spacing/>
      <w:ind/>
    </w:pPr>
    <w:rPr>
      <w:vertAlign w:val="superscript"/>
    </w:rPr>
  </w:style>
  <w:style w:type="character" w:styleId="965">
    <w:name w:val="FollowedHyperlink"/>
    <w:basedOn w:val="9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6">
    <w:name w:val="TOC Heading"/>
    <w:uiPriority w:val="39"/>
    <w:unhideWhenUsed/>
    <w:pPr>
      <w:pBdr/>
      <w:spacing/>
      <w:ind/>
    </w:pPr>
  </w:style>
  <w:style w:type="paragraph" w:styleId="967">
    <w:name w:val="table of figures"/>
    <w:basedOn w:val="968"/>
    <w:next w:val="968"/>
    <w:uiPriority w:val="99"/>
    <w:unhideWhenUsed/>
    <w:pPr>
      <w:pBdr/>
      <w:spacing w:after="0" w:afterAutospacing="0"/>
      <w:ind/>
    </w:pPr>
  </w:style>
  <w:style w:type="paragraph" w:styleId="968" w:default="1">
    <w:name w:val="Normal"/>
    <w:uiPriority w:val="1"/>
    <w:qFormat/>
    <w:pPr>
      <w:widowControl w:val="true"/>
      <w:pBdr/>
      <w:spacing w:before="120"/>
      <w:ind/>
      <w:jc w:val="both"/>
    </w:pPr>
    <w:rPr>
      <w:rFonts w:ascii="Arial" w:hAnsi="Arial" w:eastAsia="Arial" w:cs="Arial"/>
      <w:lang w:val="cs-CZ"/>
    </w:rPr>
  </w:style>
  <w:style w:type="paragraph" w:styleId="969">
    <w:name w:val="Heading 1"/>
    <w:basedOn w:val="968"/>
    <w:next w:val="968"/>
    <w:link w:val="984"/>
    <w:uiPriority w:val="9"/>
    <w:qFormat/>
    <w:pPr>
      <w:keepNext w:val="true"/>
      <w:keepLines w:val="true"/>
      <w:pBdr/>
      <w:spacing w:after="120" w:before="240"/>
      <w:ind/>
      <w:jc w:val="left"/>
      <w:outlineLvl w:val="0"/>
    </w:pPr>
    <w:rPr>
      <w:rFonts w:eastAsiaTheme="majorEastAsia"/>
      <w:b/>
      <w:bCs/>
      <w:sz w:val="28"/>
      <w:szCs w:val="28"/>
    </w:rPr>
  </w:style>
  <w:style w:type="character" w:styleId="970" w:default="1">
    <w:name w:val="Default Paragraph Font"/>
    <w:uiPriority w:val="1"/>
    <w:semiHidden/>
    <w:unhideWhenUsed/>
    <w:pPr>
      <w:pBdr/>
      <w:spacing/>
      <w:ind/>
    </w:pPr>
  </w:style>
  <w:style w:type="table" w:styleId="97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2" w:default="1">
    <w:name w:val="No List"/>
    <w:uiPriority w:val="99"/>
    <w:semiHidden/>
    <w:unhideWhenUsed/>
    <w:pPr>
      <w:pBdr/>
      <w:spacing/>
      <w:ind/>
    </w:pPr>
  </w:style>
  <w:style w:type="table" w:styleId="973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4">
    <w:name w:val="Body Text"/>
    <w:basedOn w:val="968"/>
    <w:uiPriority w:val="1"/>
    <w:qFormat/>
    <w:pPr>
      <w:pBdr/>
      <w:spacing/>
      <w:ind/>
    </w:pPr>
    <w:rPr>
      <w:sz w:val="20"/>
      <w:szCs w:val="20"/>
    </w:rPr>
  </w:style>
  <w:style w:type="paragraph" w:styleId="975">
    <w:name w:val="List Paragraph"/>
    <w:basedOn w:val="968"/>
    <w:uiPriority w:val="1"/>
    <w:qFormat/>
    <w:pPr>
      <w:pBdr/>
      <w:spacing/>
      <w:ind/>
    </w:pPr>
  </w:style>
  <w:style w:type="paragraph" w:styleId="976">
    <w:name w:val="Header"/>
    <w:basedOn w:val="968"/>
    <w:link w:val="977"/>
    <w:uiPriority w:val="99"/>
    <w:unhideWhenUsed/>
    <w:pPr>
      <w:pBdr/>
      <w:tabs>
        <w:tab w:val="center" w:leader="none" w:pos="4536"/>
        <w:tab w:val="right" w:leader="none" w:pos="9072"/>
      </w:tabs>
      <w:spacing w:before="0"/>
      <w:ind/>
      <w:jc w:val="center"/>
    </w:pPr>
    <w:rPr>
      <w:sz w:val="16"/>
      <w:szCs w:val="16"/>
    </w:rPr>
  </w:style>
  <w:style w:type="character" w:styleId="977" w:customStyle="1">
    <w:name w:val="Záhlaví Char"/>
    <w:basedOn w:val="970"/>
    <w:link w:val="976"/>
    <w:uiPriority w:val="99"/>
    <w:pPr>
      <w:pBdr/>
      <w:spacing/>
      <w:ind/>
    </w:pPr>
    <w:rPr>
      <w:rFonts w:ascii="Arial" w:hAnsi="Arial" w:eastAsia="Arial" w:cs="Arial"/>
      <w:sz w:val="16"/>
      <w:szCs w:val="16"/>
      <w:lang w:val="sk-SK"/>
    </w:rPr>
  </w:style>
  <w:style w:type="paragraph" w:styleId="978">
    <w:name w:val="Footer"/>
    <w:basedOn w:val="968"/>
    <w:link w:val="979"/>
    <w:uiPriority w:val="99"/>
    <w:unhideWhenUsed/>
    <w:pPr>
      <w:pBdr/>
      <w:spacing w:before="0"/>
      <w:ind/>
    </w:pPr>
    <w:rPr>
      <w:rFonts w:ascii="ArialMT" w:hAnsi="ArialMT" w:cs="ArialMT" w:eastAsiaTheme="minorHAnsi"/>
      <w:color w:val="0099ff"/>
      <w:sz w:val="20"/>
      <w:szCs w:val="20"/>
    </w:rPr>
  </w:style>
  <w:style w:type="character" w:styleId="979" w:customStyle="1">
    <w:name w:val="Zápatí Char"/>
    <w:basedOn w:val="970"/>
    <w:link w:val="978"/>
    <w:uiPriority w:val="99"/>
    <w:pPr>
      <w:pBdr/>
      <w:spacing/>
      <w:ind/>
    </w:pPr>
    <w:rPr>
      <w:rFonts w:ascii="ArialMT" w:hAnsi="ArialMT" w:cs="ArialMT"/>
      <w:color w:val="0099ff"/>
      <w:sz w:val="20"/>
      <w:szCs w:val="20"/>
      <w:lang w:val="cs-CZ"/>
    </w:rPr>
  </w:style>
  <w:style w:type="paragraph" w:styleId="980">
    <w:name w:val="Balloon Text"/>
    <w:basedOn w:val="968"/>
    <w:link w:val="98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81" w:customStyle="1">
    <w:name w:val="Text bubliny Char"/>
    <w:basedOn w:val="970"/>
    <w:link w:val="980"/>
    <w:uiPriority w:val="99"/>
    <w:semiHidden/>
    <w:pPr>
      <w:pBdr/>
      <w:spacing/>
      <w:ind/>
    </w:pPr>
    <w:rPr>
      <w:rFonts w:ascii="Tahoma" w:hAnsi="Tahoma" w:eastAsia="Arial" w:cs="Tahoma"/>
      <w:sz w:val="16"/>
      <w:szCs w:val="16"/>
      <w:lang w:val="sk-SK"/>
    </w:rPr>
  </w:style>
  <w:style w:type="character" w:styleId="982">
    <w:name w:val="Hyperlink"/>
    <w:basedOn w:val="970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83" w:customStyle="1">
    <w:name w:val="Unresolved Mention"/>
    <w:basedOn w:val="97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84" w:customStyle="1">
    <w:name w:val="Nadpis 1 Char"/>
    <w:basedOn w:val="970"/>
    <w:link w:val="969"/>
    <w:uiPriority w:val="9"/>
    <w:pPr>
      <w:pBdr/>
      <w:spacing/>
      <w:ind/>
    </w:pPr>
    <w:rPr>
      <w:rFonts w:ascii="Arial" w:hAnsi="Arial" w:cs="Arial" w:eastAsiaTheme="majorEastAsia"/>
      <w:b/>
      <w:bCs/>
      <w:sz w:val="28"/>
      <w:szCs w:val="28"/>
      <w:lang w:val="cs-CZ"/>
    </w:rPr>
  </w:style>
  <w:style w:type="paragraph" w:styleId="985" w:customStyle="1">
    <w:name w:val="Smlouva 01 článek"/>
    <w:basedOn w:val="968"/>
    <w:pPr>
      <w:keepNext w:val="true"/>
      <w:numPr>
        <w:ilvl w:val="0"/>
        <w:numId w:val="1"/>
      </w:numPr>
      <w:pBdr/>
      <w:spacing w:before="720"/>
      <w:ind/>
      <w:jc w:val="center"/>
    </w:pPr>
    <w:rPr>
      <w:rFonts w:ascii="Calibri" w:hAnsi="Calibri" w:eastAsia="Times New Roman" w:cs="Times New Roman"/>
      <w:b/>
      <w:lang w:eastAsia="cs-CZ"/>
    </w:rPr>
  </w:style>
  <w:style w:type="paragraph" w:styleId="986" w:customStyle="1">
    <w:name w:val="Smlouva 02 nadpis článku"/>
    <w:basedOn w:val="968"/>
    <w:qFormat/>
    <w:pPr>
      <w:keepNext w:val="true"/>
      <w:numPr>
        <w:ilvl w:val="1"/>
        <w:numId w:val="1"/>
      </w:numPr>
      <w:pBdr/>
      <w:spacing/>
      <w:ind/>
      <w:jc w:val="center"/>
    </w:pPr>
    <w:rPr>
      <w:rFonts w:ascii="Calibri" w:hAnsi="Calibri" w:eastAsia="Times New Roman" w:cs="Times New Roman"/>
      <w:b/>
      <w:lang w:eastAsia="cs-CZ"/>
    </w:rPr>
  </w:style>
  <w:style w:type="paragraph" w:styleId="987" w:customStyle="1">
    <w:name w:val="Smlouva 03 odstavec"/>
    <w:basedOn w:val="968"/>
    <w:pPr>
      <w:numPr>
        <w:ilvl w:val="2"/>
        <w:numId w:val="1"/>
      </w:numPr>
      <w:pBdr/>
      <w:spacing/>
      <w:ind/>
    </w:pPr>
    <w:rPr>
      <w:rFonts w:ascii="Calibri" w:hAnsi="Calibri" w:eastAsia="Times New Roman" w:cs="Times New Roman"/>
      <w:lang w:eastAsia="cs-CZ"/>
    </w:rPr>
  </w:style>
  <w:style w:type="paragraph" w:styleId="988" w:customStyle="1">
    <w:name w:val="Smlouva 04 písmeno"/>
    <w:basedOn w:val="968"/>
    <w:pPr>
      <w:numPr>
        <w:ilvl w:val="3"/>
        <w:numId w:val="1"/>
      </w:numPr>
      <w:pBdr/>
      <w:spacing/>
      <w:ind/>
    </w:pPr>
    <w:rPr>
      <w:rFonts w:ascii="Calibri" w:hAnsi="Calibri" w:eastAsia="Times New Roman" w:cs="Times New Roman"/>
      <w:lang w:eastAsia="cs-CZ"/>
    </w:rPr>
  </w:style>
  <w:style w:type="paragraph" w:styleId="989" w:customStyle="1">
    <w:name w:val="Smlouva 05 odrážka"/>
    <w:basedOn w:val="968"/>
    <w:qFormat/>
    <w:pPr>
      <w:numPr>
        <w:ilvl w:val="4"/>
        <w:numId w:val="1"/>
      </w:numPr>
      <w:pBdr/>
      <w:spacing/>
      <w:ind/>
    </w:pPr>
    <w:rPr>
      <w:rFonts w:ascii="Calibri" w:hAnsi="Calibri" w:eastAsia="Times New Roman" w:cs="Times New Roman"/>
      <w:lang w:eastAsia="cs-CZ"/>
    </w:rPr>
  </w:style>
  <w:style w:type="paragraph" w:styleId="1_1013" w:customStyle="1">
    <w:name w:val="Definition Term"/>
    <w:basedOn w:val="715"/>
    <w:next w:val="715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cs-CZ" w:eastAsia="cs-CZ" w:bidi="ar-SA"/>
      <w14:ligatures w14:val="none"/>
    </w:rPr>
  </w:style>
  <w:style w:type="paragraph" w:styleId="1_1014" w:customStyle="1">
    <w:name w:val="Prostý text1"/>
    <w:basedOn w:val="715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cs-CZ" w:eastAsia="cs-CZ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revision>25</cp:revision>
  <dcterms:created xsi:type="dcterms:W3CDTF">2024-08-28T07:02:00Z</dcterms:created>
  <dcterms:modified xsi:type="dcterms:W3CDTF">2026-02-24T13:48:05Z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2021-12-09T00:00:00Z</vt:filetime>
  </property>
</Properties>
</file>